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6CEB" w14:textId="31300CF6" w:rsidR="00F85A8B" w:rsidRPr="00B537C5" w:rsidRDefault="0005264A" w:rsidP="00F85A8B">
      <w:pPr>
        <w:pStyle w:val="Ttulo"/>
        <w:tabs>
          <w:tab w:val="right" w:pos="9214"/>
        </w:tabs>
        <w:jc w:val="both"/>
        <w:rPr>
          <w:i w:val="0"/>
          <w:sz w:val="20"/>
          <w:szCs w:val="20"/>
          <w:lang w:val="pt-PT"/>
        </w:rPr>
      </w:pPr>
      <w:r w:rsidRPr="00B537C5">
        <w:rPr>
          <w:i w:val="0"/>
          <w:sz w:val="20"/>
          <w:szCs w:val="20"/>
          <w:lang w:val="pt-PT"/>
        </w:rPr>
        <w:t>INFUB</w:t>
      </w:r>
      <w:r w:rsidR="0067465B">
        <w:rPr>
          <w:i w:val="0"/>
          <w:sz w:val="20"/>
          <w:szCs w:val="20"/>
          <w:lang w:val="pt-PT"/>
        </w:rPr>
        <w:t>15</w:t>
      </w:r>
      <w:r w:rsidR="00F85A8B" w:rsidRPr="00B537C5">
        <w:rPr>
          <w:i w:val="0"/>
          <w:sz w:val="20"/>
          <w:szCs w:val="20"/>
          <w:lang w:val="pt-PT"/>
        </w:rPr>
        <w:tab/>
      </w:r>
      <w:r w:rsidR="0067465B">
        <w:rPr>
          <w:i w:val="0"/>
          <w:sz w:val="20"/>
          <w:szCs w:val="20"/>
          <w:lang w:val="pt-PT"/>
        </w:rPr>
        <w:t>Porto</w:t>
      </w:r>
      <w:r w:rsidR="00F85A8B" w:rsidRPr="00B537C5">
        <w:rPr>
          <w:i w:val="0"/>
          <w:sz w:val="20"/>
          <w:szCs w:val="20"/>
          <w:lang w:val="pt-PT"/>
        </w:rPr>
        <w:t xml:space="preserve">, </w:t>
      </w:r>
      <w:r w:rsidR="00CA76B6" w:rsidRPr="00B537C5">
        <w:rPr>
          <w:i w:val="0"/>
          <w:sz w:val="20"/>
          <w:szCs w:val="20"/>
          <w:lang w:val="pt-PT"/>
        </w:rPr>
        <w:t>Portugal</w:t>
      </w:r>
      <w:r w:rsidR="00F85A8B" w:rsidRPr="00B537C5">
        <w:rPr>
          <w:i w:val="0"/>
          <w:sz w:val="20"/>
          <w:szCs w:val="20"/>
          <w:lang w:val="pt-PT"/>
        </w:rPr>
        <w:t xml:space="preserve">, </w:t>
      </w:r>
      <w:r w:rsidR="0067465B">
        <w:rPr>
          <w:i w:val="0"/>
          <w:sz w:val="20"/>
          <w:szCs w:val="20"/>
        </w:rPr>
        <w:t>7-10</w:t>
      </w:r>
      <w:r w:rsidR="00AE007D" w:rsidRPr="00AE007D">
        <w:rPr>
          <w:i w:val="0"/>
          <w:sz w:val="20"/>
          <w:szCs w:val="20"/>
        </w:rPr>
        <w:t xml:space="preserve"> April 202</w:t>
      </w:r>
      <w:r w:rsidR="00E357FC">
        <w:rPr>
          <w:i w:val="0"/>
          <w:sz w:val="20"/>
          <w:szCs w:val="20"/>
        </w:rPr>
        <w:t>6</w:t>
      </w:r>
    </w:p>
    <w:p w14:paraId="646F7419" w14:textId="77777777" w:rsidR="00E06749" w:rsidRPr="00B537C5" w:rsidRDefault="00E06749">
      <w:pPr>
        <w:jc w:val="center"/>
        <w:rPr>
          <w:i/>
          <w:snapToGrid w:val="0"/>
          <w:sz w:val="16"/>
          <w:lang w:val="pt-PT"/>
        </w:rPr>
      </w:pPr>
    </w:p>
    <w:p w14:paraId="22C5BF52" w14:textId="03DAA9E5" w:rsidR="00E06749" w:rsidRPr="00B537C5" w:rsidRDefault="007D39BC" w:rsidP="00F85A8B">
      <w:pPr>
        <w:ind w:left="-142" w:right="-144"/>
        <w:jc w:val="center"/>
        <w:rPr>
          <w:b/>
          <w:caps/>
          <w:snapToGrid w:val="0"/>
          <w:sz w:val="32"/>
          <w:szCs w:val="32"/>
          <w:lang w:val="pt-PT"/>
        </w:rPr>
      </w:pPr>
      <w:r w:rsidRPr="00B537C5">
        <w:rPr>
          <w:b/>
          <w:snapToGrid w:val="0"/>
          <w:sz w:val="32"/>
          <w:szCs w:val="32"/>
          <w:lang w:val="pt-PT"/>
        </w:rPr>
        <w:t>Paper Title</w:t>
      </w:r>
    </w:p>
    <w:p w14:paraId="17497745" w14:textId="77777777" w:rsidR="00E06749" w:rsidRPr="00B537C5" w:rsidRDefault="00E06749">
      <w:pPr>
        <w:jc w:val="center"/>
        <w:rPr>
          <w:b/>
          <w:snapToGrid w:val="0"/>
          <w:sz w:val="24"/>
          <w:lang w:val="pt-PT"/>
        </w:rPr>
      </w:pPr>
    </w:p>
    <w:p w14:paraId="78715AAB" w14:textId="38459547" w:rsidR="00E06749" w:rsidRPr="00E52801" w:rsidRDefault="0005264A">
      <w:pPr>
        <w:pStyle w:val="Ttulo5"/>
        <w:rPr>
          <w:snapToGrid w:val="0"/>
          <w:lang w:val="en-US"/>
        </w:rPr>
      </w:pPr>
      <w:r>
        <w:rPr>
          <w:snapToGrid w:val="0"/>
          <w:lang w:val="en-US"/>
        </w:rPr>
        <w:t>Author</w:t>
      </w:r>
      <w:r w:rsidR="00BF317A">
        <w:rPr>
          <w:snapToGrid w:val="0"/>
          <w:lang w:val="en-US"/>
        </w:rPr>
        <w:t xml:space="preserve"> 1</w:t>
      </w:r>
      <w:r>
        <w:rPr>
          <w:snapToGrid w:val="0"/>
          <w:lang w:val="en-US"/>
        </w:rPr>
        <w:t xml:space="preserve">* and </w:t>
      </w:r>
      <w:r w:rsidR="00E06749" w:rsidRPr="00E52801">
        <w:rPr>
          <w:snapToGrid w:val="0"/>
          <w:lang w:val="en-US"/>
        </w:rPr>
        <w:t>Author</w:t>
      </w:r>
      <w:r w:rsidR="00BF317A">
        <w:rPr>
          <w:snapToGrid w:val="0"/>
          <w:lang w:val="en-US"/>
        </w:rPr>
        <w:t xml:space="preserve"> 2</w:t>
      </w:r>
      <w:r w:rsidR="00E06749" w:rsidRPr="00E52801">
        <w:rPr>
          <w:snapToGrid w:val="0"/>
          <w:lang w:val="en-US"/>
        </w:rPr>
        <w:t>**</w:t>
      </w:r>
    </w:p>
    <w:p w14:paraId="2FB052B3" w14:textId="77777777" w:rsidR="00E06749" w:rsidRPr="00E52801" w:rsidRDefault="00E06749">
      <w:pPr>
        <w:jc w:val="center"/>
        <w:rPr>
          <w:snapToGrid w:val="0"/>
          <w:lang w:val="en-US"/>
        </w:rPr>
      </w:pPr>
      <w:r w:rsidRPr="00E52801">
        <w:rPr>
          <w:snapToGrid w:val="0"/>
          <w:lang w:val="en-US"/>
        </w:rPr>
        <w:t>e-mail of principal author</w:t>
      </w:r>
    </w:p>
    <w:p w14:paraId="1A616B2E" w14:textId="23FC2FFB" w:rsidR="00E06749" w:rsidRPr="00E52801" w:rsidRDefault="00E06749">
      <w:pPr>
        <w:jc w:val="center"/>
        <w:rPr>
          <w:snapToGrid w:val="0"/>
          <w:lang w:val="en-US"/>
        </w:rPr>
      </w:pPr>
      <w:r w:rsidRPr="00E52801">
        <w:rPr>
          <w:snapToGrid w:val="0"/>
          <w:lang w:val="en-US"/>
        </w:rPr>
        <w:t>*</w:t>
      </w:r>
      <w:r w:rsidR="00AF6034">
        <w:rPr>
          <w:snapToGrid w:val="0"/>
          <w:lang w:val="en-US"/>
        </w:rPr>
        <w:t>Affiliation</w:t>
      </w:r>
      <w:r w:rsidR="0005264A">
        <w:rPr>
          <w:snapToGrid w:val="0"/>
          <w:lang w:val="en-US"/>
        </w:rPr>
        <w:t xml:space="preserve"> of 1</w:t>
      </w:r>
      <w:r w:rsidRPr="00E52801">
        <w:rPr>
          <w:snapToGrid w:val="0"/>
          <w:lang w:val="en-US"/>
        </w:rPr>
        <w:t>. Author (Authors)</w:t>
      </w:r>
    </w:p>
    <w:p w14:paraId="2659887F" w14:textId="7873945C" w:rsidR="00E06749" w:rsidRPr="00AF6034" w:rsidRDefault="00E06749">
      <w:pPr>
        <w:pStyle w:val="Ttulo4"/>
        <w:rPr>
          <w:sz w:val="20"/>
          <w:szCs w:val="20"/>
          <w:lang w:val="en-US"/>
        </w:rPr>
      </w:pPr>
      <w:r w:rsidRPr="00AF6034">
        <w:rPr>
          <w:sz w:val="20"/>
          <w:szCs w:val="20"/>
          <w:lang w:val="en-US"/>
        </w:rPr>
        <w:t>**</w:t>
      </w:r>
      <w:r w:rsidR="00AF6034" w:rsidRPr="00AF6034">
        <w:rPr>
          <w:snapToGrid w:val="0"/>
          <w:sz w:val="20"/>
          <w:szCs w:val="20"/>
          <w:lang w:val="en-US"/>
        </w:rPr>
        <w:t xml:space="preserve">Affiliation </w:t>
      </w:r>
      <w:r w:rsidR="0005264A">
        <w:rPr>
          <w:sz w:val="20"/>
          <w:szCs w:val="20"/>
          <w:lang w:val="en-US"/>
        </w:rPr>
        <w:t>of 2</w:t>
      </w:r>
      <w:r w:rsidRPr="00AF6034">
        <w:rPr>
          <w:sz w:val="20"/>
          <w:szCs w:val="20"/>
          <w:lang w:val="en-US"/>
        </w:rPr>
        <w:t>. Author (Authors)</w:t>
      </w:r>
    </w:p>
    <w:p w14:paraId="53D6403C" w14:textId="77777777" w:rsidR="00E06749" w:rsidRDefault="00E06749">
      <w:pPr>
        <w:pStyle w:val="Ttulo5"/>
        <w:rPr>
          <w:sz w:val="20"/>
          <w:lang w:val="en-US"/>
        </w:rPr>
      </w:pPr>
    </w:p>
    <w:p w14:paraId="5D6B1E4E" w14:textId="77777777" w:rsidR="00E06749" w:rsidRDefault="00E06749">
      <w:pPr>
        <w:jc w:val="center"/>
        <w:rPr>
          <w:snapToGrid w:val="0"/>
          <w:sz w:val="24"/>
          <w:lang w:val="en-US"/>
        </w:rPr>
      </w:pPr>
    </w:p>
    <w:p w14:paraId="71766E60" w14:textId="77777777" w:rsidR="00E06749" w:rsidRPr="00AF6034" w:rsidRDefault="00E06749" w:rsidP="00AF6034">
      <w:pPr>
        <w:pStyle w:val="Ttulo1"/>
      </w:pPr>
      <w:r w:rsidRPr="00AF6034">
        <w:t>Abstract</w:t>
      </w:r>
    </w:p>
    <w:p w14:paraId="6775431F" w14:textId="1B7CB1D3" w:rsidR="00E06749" w:rsidRDefault="00E06749" w:rsidP="0005264A">
      <w:pPr>
        <w:ind w:firstLine="0"/>
        <w:rPr>
          <w:snapToGrid w:val="0"/>
          <w:lang w:val="en-US"/>
        </w:rPr>
      </w:pPr>
      <w:r>
        <w:rPr>
          <w:snapToGrid w:val="0"/>
          <w:lang w:val="en-US"/>
        </w:rPr>
        <w:t xml:space="preserve">This paper demonstrates the format for papers for the </w:t>
      </w:r>
      <w:r w:rsidR="00CA76B6" w:rsidRPr="00CA76B6">
        <w:rPr>
          <w:snapToGrid w:val="0"/>
          <w:lang w:val="en-US"/>
        </w:rPr>
        <w:t>1</w:t>
      </w:r>
      <w:r w:rsidR="00E357FC">
        <w:rPr>
          <w:snapToGrid w:val="0"/>
          <w:lang w:val="en-US"/>
        </w:rPr>
        <w:t>5</w:t>
      </w:r>
      <w:r w:rsidR="00CA76B6" w:rsidRPr="00CA76B6">
        <w:rPr>
          <w:snapToGrid w:val="0"/>
          <w:lang w:val="en-US"/>
        </w:rPr>
        <w:t>th European Conference on Industrial Furnaces and Boilers</w:t>
      </w:r>
      <w:r>
        <w:rPr>
          <w:snapToGrid w:val="0"/>
          <w:lang w:val="en-US"/>
        </w:rPr>
        <w:t xml:space="preserve">. Your paper must </w:t>
      </w:r>
      <w:r w:rsidR="00E4633B">
        <w:rPr>
          <w:snapToGrid w:val="0"/>
          <w:lang w:val="en-US"/>
        </w:rPr>
        <w:t xml:space="preserve">adhere to </w:t>
      </w:r>
      <w:r>
        <w:rPr>
          <w:snapToGrid w:val="0"/>
          <w:lang w:val="en-US"/>
        </w:rPr>
        <w:t>this format.</w:t>
      </w:r>
      <w:r w:rsidR="00462166">
        <w:rPr>
          <w:snapToGrid w:val="0"/>
          <w:lang w:val="en-US"/>
        </w:rPr>
        <w:t xml:space="preserve"> The abstract should be </w:t>
      </w:r>
      <w:r w:rsidR="00462166" w:rsidRPr="007D39BC">
        <w:rPr>
          <w:snapToGrid w:val="0"/>
          <w:lang w:val="en-US"/>
        </w:rPr>
        <w:t>300</w:t>
      </w:r>
      <w:r w:rsidR="00462166">
        <w:rPr>
          <w:snapToGrid w:val="0"/>
          <w:lang w:val="en-US"/>
        </w:rPr>
        <w:t xml:space="preserve"> words or less and </w:t>
      </w:r>
      <w:r w:rsidR="00E4633B">
        <w:rPr>
          <w:snapToGrid w:val="0"/>
          <w:lang w:val="en-US"/>
        </w:rPr>
        <w:t xml:space="preserve">must provide a </w:t>
      </w:r>
      <w:r w:rsidR="007509AF">
        <w:rPr>
          <w:snapToGrid w:val="0"/>
          <w:lang w:val="en-US"/>
        </w:rPr>
        <w:t>summar</w:t>
      </w:r>
      <w:r w:rsidR="00E4633B">
        <w:rPr>
          <w:snapToGrid w:val="0"/>
          <w:lang w:val="en-US"/>
        </w:rPr>
        <w:t>y</w:t>
      </w:r>
      <w:r w:rsidR="00462166">
        <w:rPr>
          <w:snapToGrid w:val="0"/>
          <w:lang w:val="en-US"/>
        </w:rPr>
        <w:t xml:space="preserve"> </w:t>
      </w:r>
      <w:r w:rsidR="00E4633B">
        <w:rPr>
          <w:snapToGrid w:val="0"/>
          <w:lang w:val="en-US"/>
        </w:rPr>
        <w:t xml:space="preserve">of </w:t>
      </w:r>
      <w:r w:rsidR="00462166">
        <w:rPr>
          <w:snapToGrid w:val="0"/>
          <w:lang w:val="en-US"/>
        </w:rPr>
        <w:t>the major findings and contributions of the paper.</w:t>
      </w:r>
    </w:p>
    <w:p w14:paraId="6340785C" w14:textId="77777777" w:rsidR="0005264A" w:rsidRDefault="0005264A">
      <w:pPr>
        <w:rPr>
          <w:snapToGrid w:val="0"/>
          <w:sz w:val="24"/>
          <w:lang w:val="en-US"/>
        </w:rPr>
      </w:pPr>
    </w:p>
    <w:p w14:paraId="5715CF5A" w14:textId="108DF1C3" w:rsidR="00E06749" w:rsidRDefault="00E06749" w:rsidP="00AF6034">
      <w:pPr>
        <w:pStyle w:val="Ttulo1"/>
        <w:rPr>
          <w:lang w:val="en-US"/>
        </w:rPr>
      </w:pPr>
      <w:r>
        <w:rPr>
          <w:lang w:val="en-US"/>
        </w:rPr>
        <w:t>Font</w:t>
      </w:r>
      <w:r w:rsidR="00C4786E">
        <w:rPr>
          <w:lang w:val="en-US"/>
        </w:rPr>
        <w:t xml:space="preserve"> and</w:t>
      </w:r>
      <w:r>
        <w:rPr>
          <w:lang w:val="en-US"/>
        </w:rPr>
        <w:t xml:space="preserve"> Layout</w:t>
      </w:r>
    </w:p>
    <w:p w14:paraId="7AC0A15C" w14:textId="7DD670E4" w:rsidR="00E06749" w:rsidRPr="00E52801" w:rsidRDefault="00E06749" w:rsidP="0005264A">
      <w:pPr>
        <w:ind w:firstLine="0"/>
        <w:rPr>
          <w:snapToGrid w:val="0"/>
          <w:lang w:val="en-US"/>
        </w:rPr>
      </w:pPr>
      <w:r w:rsidRPr="00E52801">
        <w:rPr>
          <w:snapToGrid w:val="0"/>
          <w:lang w:val="en-US"/>
        </w:rPr>
        <w:t xml:space="preserve">Papers </w:t>
      </w:r>
      <w:r w:rsidR="00E4633B">
        <w:rPr>
          <w:snapToGrid w:val="0"/>
          <w:lang w:val="en-US"/>
        </w:rPr>
        <w:t xml:space="preserve">must be </w:t>
      </w:r>
      <w:r w:rsidRPr="00E52801">
        <w:rPr>
          <w:snapToGrid w:val="0"/>
          <w:lang w:val="en-US"/>
        </w:rPr>
        <w:t xml:space="preserve">written </w:t>
      </w:r>
      <w:r w:rsidRPr="00D50C38">
        <w:rPr>
          <w:snapToGrid w:val="0"/>
          <w:lang w:val="en-US"/>
        </w:rPr>
        <w:t xml:space="preserve">in English. </w:t>
      </w:r>
      <w:r w:rsidR="00E4633B">
        <w:rPr>
          <w:snapToGrid w:val="0"/>
          <w:lang w:val="en-US"/>
        </w:rPr>
        <w:t xml:space="preserve">Using </w:t>
      </w:r>
      <w:r w:rsidR="000D213C" w:rsidRPr="00D50C38">
        <w:rPr>
          <w:snapToGrid w:val="0"/>
          <w:lang w:val="en-US"/>
        </w:rPr>
        <w:t>Arial 1</w:t>
      </w:r>
      <w:r w:rsidR="007D39BC" w:rsidRPr="00D50C38">
        <w:rPr>
          <w:snapToGrid w:val="0"/>
          <w:lang w:val="en-US"/>
        </w:rPr>
        <w:t>0</w:t>
      </w:r>
      <w:r w:rsidR="000D213C" w:rsidRPr="00D50C38">
        <w:rPr>
          <w:snapToGrid w:val="0"/>
          <w:lang w:val="en-US"/>
        </w:rPr>
        <w:t>pt</w:t>
      </w:r>
      <w:r w:rsidR="00E4633B">
        <w:rPr>
          <w:snapToGrid w:val="0"/>
          <w:lang w:val="en-US"/>
        </w:rPr>
        <w:t xml:space="preserve"> font</w:t>
      </w:r>
      <w:r w:rsidRPr="00D50C38">
        <w:rPr>
          <w:snapToGrid w:val="0"/>
          <w:lang w:val="en-US"/>
        </w:rPr>
        <w:t xml:space="preserve">. </w:t>
      </w:r>
      <w:r w:rsidR="00D50C38" w:rsidRPr="00D50C38">
        <w:rPr>
          <w:snapToGrid w:val="0"/>
          <w:lang w:val="en-US"/>
        </w:rPr>
        <w:t>Papers</w:t>
      </w:r>
      <w:r w:rsidR="007509AF">
        <w:rPr>
          <w:snapToGrid w:val="0"/>
          <w:lang w:val="en-US"/>
        </w:rPr>
        <w:t>’</w:t>
      </w:r>
      <w:r w:rsidR="00D50C38" w:rsidRPr="00D50C38">
        <w:rPr>
          <w:snapToGrid w:val="0"/>
          <w:lang w:val="en-US"/>
        </w:rPr>
        <w:t xml:space="preserve"> length is </w:t>
      </w:r>
      <w:r w:rsidR="00E4633B">
        <w:rPr>
          <w:snapToGrid w:val="0"/>
          <w:lang w:val="en-US"/>
        </w:rPr>
        <w:t>4</w:t>
      </w:r>
      <w:r w:rsidR="00D50C38" w:rsidRPr="00D50C38">
        <w:rPr>
          <w:snapToGrid w:val="0"/>
          <w:lang w:val="en-US"/>
        </w:rPr>
        <w:t xml:space="preserve"> pages minimum and 12 pages maximum.</w:t>
      </w:r>
      <w:r w:rsidR="00872B3C" w:rsidRPr="00D50C38">
        <w:rPr>
          <w:snapToGrid w:val="0"/>
          <w:lang w:val="en-US"/>
        </w:rPr>
        <w:t xml:space="preserve"> </w:t>
      </w:r>
      <w:r w:rsidR="00872B3C" w:rsidRPr="00872B3C">
        <w:rPr>
          <w:snapToGrid w:val="0"/>
          <w:lang w:val="en-US"/>
        </w:rPr>
        <w:t xml:space="preserve">The organizers do not </w:t>
      </w:r>
      <w:r w:rsidR="00E4633B">
        <w:rPr>
          <w:snapToGrid w:val="0"/>
          <w:lang w:val="en-US"/>
        </w:rPr>
        <w:t xml:space="preserve">prescribe </w:t>
      </w:r>
      <w:r w:rsidR="00872B3C" w:rsidRPr="00872B3C">
        <w:rPr>
          <w:snapToGrid w:val="0"/>
          <w:lang w:val="en-US"/>
        </w:rPr>
        <w:t>a standard nomenclature</w:t>
      </w:r>
      <w:r w:rsidR="00E4633B">
        <w:rPr>
          <w:snapToGrid w:val="0"/>
          <w:lang w:val="en-US"/>
        </w:rPr>
        <w:t>. Therefore, a</w:t>
      </w:r>
      <w:r w:rsidR="00872B3C" w:rsidRPr="00872B3C">
        <w:rPr>
          <w:snapToGrid w:val="0"/>
          <w:lang w:val="en-US"/>
        </w:rPr>
        <w:t>uthors must define a</w:t>
      </w:r>
      <w:r w:rsidR="00E4633B">
        <w:rPr>
          <w:snapToGrid w:val="0"/>
          <w:lang w:val="en-US"/>
        </w:rPr>
        <w:t>ll</w:t>
      </w:r>
      <w:r w:rsidR="00872B3C" w:rsidRPr="00872B3C">
        <w:rPr>
          <w:snapToGrid w:val="0"/>
          <w:lang w:val="en-US"/>
        </w:rPr>
        <w:t xml:space="preserve"> symbols in the text of their papers. </w:t>
      </w:r>
      <w:bookmarkStart w:id="0" w:name="_Hlk208578570"/>
      <w:r w:rsidR="00E357FC" w:rsidRPr="00E357FC">
        <w:rPr>
          <w:snapToGrid w:val="0"/>
          <w:lang w:val="en-US"/>
        </w:rPr>
        <w:t>The use of SI unit is highly recommended.</w:t>
      </w:r>
      <w:bookmarkEnd w:id="0"/>
    </w:p>
    <w:p w14:paraId="3B565BC8" w14:textId="77777777" w:rsidR="0005264A" w:rsidRDefault="0005264A" w:rsidP="00872B3C">
      <w:pPr>
        <w:ind w:firstLine="0"/>
        <w:rPr>
          <w:snapToGrid w:val="0"/>
          <w:sz w:val="24"/>
          <w:lang w:val="en-US"/>
        </w:rPr>
      </w:pPr>
    </w:p>
    <w:p w14:paraId="4FFDA87F" w14:textId="77777777" w:rsidR="00D50C38" w:rsidRPr="00D50C38" w:rsidRDefault="00D50C38" w:rsidP="00D50C38">
      <w:pPr>
        <w:pStyle w:val="Ttulo1"/>
        <w:rPr>
          <w:lang w:val="en-US"/>
        </w:rPr>
      </w:pPr>
      <w:r w:rsidRPr="00D50C38">
        <w:rPr>
          <w:lang w:val="en-US"/>
        </w:rPr>
        <w:t>Paper Structure</w:t>
      </w:r>
    </w:p>
    <w:p w14:paraId="5135E2DB" w14:textId="552C87E5" w:rsidR="00D50C38" w:rsidRPr="00D50C38" w:rsidRDefault="00D50C38" w:rsidP="00D50C38">
      <w:pPr>
        <w:ind w:firstLine="0"/>
        <w:rPr>
          <w:snapToGrid w:val="0"/>
          <w:lang w:val="en-US"/>
        </w:rPr>
      </w:pPr>
      <w:bookmarkStart w:id="1" w:name="_Hlk208578494"/>
      <w:r w:rsidRPr="00D50C38">
        <w:rPr>
          <w:snapToGrid w:val="0"/>
          <w:lang w:val="en-US"/>
        </w:rPr>
        <w:t>Please give your paper a structure using chapters</w:t>
      </w:r>
      <w:bookmarkEnd w:id="1"/>
      <w:r w:rsidR="00B41ADF">
        <w:rPr>
          <w:snapToGrid w:val="0"/>
          <w:lang w:val="en-US"/>
        </w:rPr>
        <w:t>:</w:t>
      </w:r>
    </w:p>
    <w:p w14:paraId="1B4CD9C8" w14:textId="77777777" w:rsidR="00D50C38" w:rsidRPr="00D50C38" w:rsidRDefault="00D50C38" w:rsidP="00D50C38">
      <w:pPr>
        <w:ind w:firstLine="0"/>
        <w:rPr>
          <w:snapToGrid w:val="0"/>
          <w:lang w:val="en-US"/>
        </w:rPr>
      </w:pPr>
    </w:p>
    <w:p w14:paraId="6E4B888C" w14:textId="0DDC5306" w:rsidR="00D50C38" w:rsidRPr="00D50C38" w:rsidRDefault="00D50C38" w:rsidP="00D50C38">
      <w:pPr>
        <w:numPr>
          <w:ilvl w:val="0"/>
          <w:numId w:val="2"/>
        </w:numPr>
        <w:rPr>
          <w:snapToGrid w:val="0"/>
          <w:lang w:val="en-US"/>
        </w:rPr>
      </w:pPr>
      <w:r w:rsidRPr="00D50C38">
        <w:rPr>
          <w:snapToGrid w:val="0"/>
          <w:lang w:val="en-US"/>
        </w:rPr>
        <w:t>Abstract</w:t>
      </w:r>
    </w:p>
    <w:p w14:paraId="62C25A38" w14:textId="5869C706" w:rsidR="00D50C38" w:rsidRPr="00D50C38" w:rsidRDefault="00D50C38" w:rsidP="00D50C38">
      <w:pPr>
        <w:numPr>
          <w:ilvl w:val="0"/>
          <w:numId w:val="2"/>
        </w:numPr>
        <w:rPr>
          <w:snapToGrid w:val="0"/>
          <w:lang w:val="en-US"/>
        </w:rPr>
      </w:pPr>
      <w:r w:rsidRPr="00D50C38">
        <w:rPr>
          <w:snapToGrid w:val="0"/>
          <w:lang w:val="en-US"/>
        </w:rPr>
        <w:t>Introduction</w:t>
      </w:r>
    </w:p>
    <w:p w14:paraId="30F9799B" w14:textId="6D0513B5" w:rsidR="00351773" w:rsidRDefault="00351773" w:rsidP="00D50C38">
      <w:pPr>
        <w:numPr>
          <w:ilvl w:val="0"/>
          <w:numId w:val="2"/>
        </w:numPr>
        <w:rPr>
          <w:snapToGrid w:val="0"/>
          <w:lang w:val="en-US"/>
        </w:rPr>
      </w:pPr>
      <w:r w:rsidRPr="00351773">
        <w:rPr>
          <w:snapToGrid w:val="0"/>
          <w:lang w:val="en-US"/>
        </w:rPr>
        <w:t>Include chapters covering experimental aspects (such as test rig description and varied parameters), simulation tool/approach (including model description and parameter variations), and a discussion on uncertainties and repeatability</w:t>
      </w:r>
    </w:p>
    <w:p w14:paraId="48153535" w14:textId="76D2017C" w:rsidR="00D50C38" w:rsidRPr="00D50C38" w:rsidRDefault="00D50C38" w:rsidP="00D50C38">
      <w:pPr>
        <w:numPr>
          <w:ilvl w:val="0"/>
          <w:numId w:val="2"/>
        </w:numPr>
        <w:rPr>
          <w:snapToGrid w:val="0"/>
          <w:lang w:val="en-US"/>
        </w:rPr>
      </w:pPr>
      <w:r w:rsidRPr="00D50C38">
        <w:rPr>
          <w:snapToGrid w:val="0"/>
          <w:lang w:val="en-US"/>
        </w:rPr>
        <w:t>Results and Discussion</w:t>
      </w:r>
    </w:p>
    <w:p w14:paraId="70A71CE0" w14:textId="526528D5" w:rsidR="00D50C38" w:rsidRPr="00D50C38" w:rsidRDefault="00D50C38" w:rsidP="00D50C38">
      <w:pPr>
        <w:numPr>
          <w:ilvl w:val="0"/>
          <w:numId w:val="2"/>
        </w:numPr>
        <w:rPr>
          <w:snapToGrid w:val="0"/>
          <w:lang w:val="en-US"/>
        </w:rPr>
      </w:pPr>
      <w:r w:rsidRPr="00D50C38">
        <w:rPr>
          <w:snapToGrid w:val="0"/>
          <w:lang w:val="en-US"/>
        </w:rPr>
        <w:t>Summary</w:t>
      </w:r>
    </w:p>
    <w:p w14:paraId="40334F4B" w14:textId="63C37954" w:rsidR="00E06749" w:rsidRDefault="00E06749" w:rsidP="00AF6034">
      <w:pPr>
        <w:rPr>
          <w:ins w:id="2" w:author="Ana Marinho" w:date="2025-09-15T10:52:00Z" w16du:dateUtc="2025-09-15T09:52:00Z"/>
          <w:snapToGrid w:val="0"/>
          <w:lang w:val="en-US"/>
        </w:rPr>
      </w:pPr>
    </w:p>
    <w:p w14:paraId="46DA2ECF" w14:textId="77777777" w:rsidR="00B41ADF" w:rsidRDefault="00B41ADF" w:rsidP="00AF6034">
      <w:pPr>
        <w:rPr>
          <w:snapToGrid w:val="0"/>
          <w:lang w:val="en-US"/>
        </w:rPr>
      </w:pPr>
    </w:p>
    <w:p w14:paraId="42494EFB" w14:textId="77777777" w:rsidR="00E06749" w:rsidRDefault="00E06749" w:rsidP="00A0748B">
      <w:pPr>
        <w:pStyle w:val="Ttulo1"/>
        <w:rPr>
          <w:lang w:val="en-US"/>
        </w:rPr>
      </w:pPr>
      <w:r>
        <w:rPr>
          <w:lang w:val="en-US"/>
        </w:rPr>
        <w:t>Figures and Tables</w:t>
      </w:r>
    </w:p>
    <w:p w14:paraId="56F1C830" w14:textId="35A2D087" w:rsidR="00E06749" w:rsidRDefault="00E06749" w:rsidP="000A377E">
      <w:pPr>
        <w:ind w:firstLine="0"/>
        <w:rPr>
          <w:lang w:val="en-US"/>
        </w:rPr>
      </w:pPr>
      <w:r w:rsidRPr="00E52801">
        <w:rPr>
          <w:snapToGrid w:val="0"/>
          <w:lang w:val="en-US"/>
        </w:rPr>
        <w:t xml:space="preserve">Figures and tables should be numbered separately, and the order in which they appear should correspond to the order in which they are referenced. </w:t>
      </w:r>
    </w:p>
    <w:p w14:paraId="1499AB43" w14:textId="77777777" w:rsidR="00E06749" w:rsidRDefault="00E06749">
      <w:pPr>
        <w:ind w:firstLine="374"/>
        <w:rPr>
          <w:sz w:val="24"/>
          <w:lang w:val="en-US"/>
        </w:rPr>
      </w:pPr>
    </w:p>
    <w:p w14:paraId="664BEA4D" w14:textId="77777777" w:rsidR="00E06749" w:rsidRPr="00A0748B" w:rsidRDefault="00E06749">
      <w:pPr>
        <w:jc w:val="center"/>
        <w:rPr>
          <w:sz w:val="22"/>
          <w:szCs w:val="22"/>
          <w:lang w:val="en-US"/>
        </w:rPr>
      </w:pPr>
      <w:r w:rsidRPr="00A0748B">
        <w:rPr>
          <w:b/>
          <w:sz w:val="22"/>
          <w:szCs w:val="22"/>
          <w:lang w:val="en-US"/>
        </w:rPr>
        <w:t>Table 1.</w:t>
      </w:r>
      <w:r w:rsidRPr="00A0748B">
        <w:rPr>
          <w:sz w:val="22"/>
          <w:szCs w:val="22"/>
          <w:lang w:val="en-US"/>
        </w:rPr>
        <w:t xml:space="preserve"> Example of a table.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2438"/>
        <w:gridCol w:w="2438"/>
      </w:tblGrid>
      <w:tr w:rsidR="00E06749" w:rsidRPr="00A0748B" w14:paraId="56B5E9A7" w14:textId="777777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AE4B" w14:textId="77777777" w:rsidR="00E06749" w:rsidRPr="00A0748B" w:rsidRDefault="00E06749">
            <w:pPr>
              <w:pStyle w:val="Ttulo3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A0748B">
              <w:rPr>
                <w:b w:val="0"/>
                <w:sz w:val="22"/>
                <w:szCs w:val="22"/>
                <w:lang w:val="en-US"/>
              </w:rPr>
              <w:t>Column 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382E" w14:textId="77777777" w:rsidR="00E06749" w:rsidRPr="00A0748B" w:rsidRDefault="00E06749">
            <w:pPr>
              <w:pStyle w:val="Ttulo3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A0748B">
              <w:rPr>
                <w:b w:val="0"/>
                <w:sz w:val="22"/>
                <w:szCs w:val="22"/>
                <w:lang w:val="en-US"/>
              </w:rPr>
              <w:t>Column 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1ABE" w14:textId="77777777" w:rsidR="00E06749" w:rsidRPr="00A0748B" w:rsidRDefault="00E06749">
            <w:pPr>
              <w:pStyle w:val="Ttulo3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A0748B">
              <w:rPr>
                <w:b w:val="0"/>
                <w:sz w:val="22"/>
                <w:szCs w:val="22"/>
                <w:lang w:val="en-US"/>
              </w:rPr>
              <w:t>Column 3</w:t>
            </w:r>
          </w:p>
        </w:tc>
      </w:tr>
      <w:tr w:rsidR="00E06749" w:rsidRPr="00A0748B" w14:paraId="0C24A4B6" w14:textId="777777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849C" w14:textId="77777777" w:rsidR="00E06749" w:rsidRPr="00A0748B" w:rsidRDefault="00E06749">
            <w:pPr>
              <w:jc w:val="center"/>
              <w:rPr>
                <w:sz w:val="22"/>
                <w:szCs w:val="22"/>
                <w:lang w:val="en-US"/>
              </w:rPr>
            </w:pPr>
            <w:r w:rsidRPr="00A0748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1F73" w14:textId="77777777" w:rsidR="00E06749" w:rsidRPr="00A0748B" w:rsidRDefault="00E06749">
            <w:pPr>
              <w:jc w:val="center"/>
              <w:rPr>
                <w:sz w:val="22"/>
                <w:szCs w:val="22"/>
                <w:lang w:val="en-US"/>
              </w:rPr>
            </w:pPr>
            <w:r w:rsidRPr="00A0748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341" w14:textId="77777777" w:rsidR="00E06749" w:rsidRPr="00A0748B" w:rsidRDefault="00E06749">
            <w:pPr>
              <w:jc w:val="center"/>
              <w:rPr>
                <w:sz w:val="22"/>
                <w:szCs w:val="22"/>
                <w:lang w:val="en-US"/>
              </w:rPr>
            </w:pPr>
            <w:r w:rsidRPr="00A0748B">
              <w:rPr>
                <w:sz w:val="22"/>
                <w:szCs w:val="22"/>
                <w:lang w:val="en-US"/>
              </w:rPr>
              <w:t>3</w:t>
            </w:r>
          </w:p>
        </w:tc>
      </w:tr>
      <w:tr w:rsidR="00E06749" w:rsidRPr="00A0748B" w14:paraId="589CE3BC" w14:textId="777777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8366" w14:textId="77777777" w:rsidR="00E06749" w:rsidRPr="00A0748B" w:rsidRDefault="00E06749">
            <w:pPr>
              <w:jc w:val="center"/>
              <w:rPr>
                <w:sz w:val="22"/>
                <w:szCs w:val="22"/>
                <w:lang w:val="en-US"/>
              </w:rPr>
            </w:pPr>
            <w:r w:rsidRPr="00A0748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E37A" w14:textId="77777777" w:rsidR="00E06749" w:rsidRPr="00A0748B" w:rsidRDefault="00E06749">
            <w:pPr>
              <w:jc w:val="center"/>
              <w:rPr>
                <w:sz w:val="22"/>
                <w:szCs w:val="22"/>
                <w:lang w:val="en-US"/>
              </w:rPr>
            </w:pPr>
            <w:r w:rsidRPr="00A0748B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B03D" w14:textId="77777777" w:rsidR="00E06749" w:rsidRPr="00A0748B" w:rsidRDefault="00E06749">
            <w:pPr>
              <w:jc w:val="center"/>
              <w:rPr>
                <w:sz w:val="22"/>
                <w:szCs w:val="22"/>
                <w:lang w:val="en-US"/>
              </w:rPr>
            </w:pPr>
            <w:r w:rsidRPr="00A0748B">
              <w:rPr>
                <w:sz w:val="22"/>
                <w:szCs w:val="22"/>
                <w:lang w:val="en-US"/>
              </w:rPr>
              <w:t>6</w:t>
            </w:r>
          </w:p>
        </w:tc>
      </w:tr>
      <w:tr w:rsidR="00E06749" w:rsidRPr="00A0748B" w14:paraId="50215B25" w14:textId="777777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7964" w14:textId="77777777" w:rsidR="00E06749" w:rsidRPr="00A0748B" w:rsidRDefault="00E06749">
            <w:pPr>
              <w:jc w:val="center"/>
              <w:rPr>
                <w:sz w:val="22"/>
                <w:szCs w:val="22"/>
                <w:lang w:val="en-US"/>
              </w:rPr>
            </w:pPr>
            <w:r w:rsidRPr="00A0748B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BFDA" w14:textId="77777777" w:rsidR="00E06749" w:rsidRPr="00A0748B" w:rsidRDefault="00E06749">
            <w:pPr>
              <w:jc w:val="center"/>
              <w:rPr>
                <w:sz w:val="22"/>
                <w:szCs w:val="22"/>
                <w:lang w:val="en-US"/>
              </w:rPr>
            </w:pPr>
            <w:r w:rsidRPr="00A0748B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F5D3" w14:textId="77777777" w:rsidR="00E06749" w:rsidRPr="00A0748B" w:rsidRDefault="00E06749">
            <w:pPr>
              <w:jc w:val="center"/>
              <w:rPr>
                <w:sz w:val="22"/>
                <w:szCs w:val="22"/>
                <w:lang w:val="en-US"/>
              </w:rPr>
            </w:pPr>
            <w:r w:rsidRPr="00A0748B">
              <w:rPr>
                <w:sz w:val="22"/>
                <w:szCs w:val="22"/>
                <w:lang w:val="en-US"/>
              </w:rPr>
              <w:t>9</w:t>
            </w:r>
          </w:p>
        </w:tc>
      </w:tr>
    </w:tbl>
    <w:p w14:paraId="608FBD7E" w14:textId="53969A1D" w:rsidR="000A377E" w:rsidRDefault="00257E5F">
      <w:pPr>
        <w:pStyle w:val="Corpodetexto2"/>
        <w:ind w:firstLine="0"/>
        <w:jc w:val="center"/>
      </w:pPr>
      <w:r>
        <w:rPr>
          <w:noProof/>
        </w:rPr>
        <w:drawing>
          <wp:inline distT="0" distB="0" distL="0" distR="0" wp14:anchorId="040B36D4" wp14:editId="7DD79C5D">
            <wp:extent cx="3606800" cy="249364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A4FA1" w14:textId="77777777" w:rsidR="00E06749" w:rsidRPr="00A0748B" w:rsidRDefault="00E06749">
      <w:pPr>
        <w:pStyle w:val="Corpodetexto2"/>
        <w:ind w:firstLine="0"/>
        <w:jc w:val="center"/>
        <w:rPr>
          <w:snapToGrid w:val="0"/>
          <w:sz w:val="22"/>
          <w:szCs w:val="22"/>
          <w:lang w:val="en-US"/>
        </w:rPr>
      </w:pPr>
      <w:r w:rsidRPr="00A0748B">
        <w:rPr>
          <w:b/>
          <w:snapToGrid w:val="0"/>
          <w:sz w:val="22"/>
          <w:szCs w:val="22"/>
          <w:lang w:val="en-US"/>
        </w:rPr>
        <w:t>Figure 1</w:t>
      </w:r>
      <w:r w:rsidRPr="00A0748B">
        <w:rPr>
          <w:snapToGrid w:val="0"/>
          <w:sz w:val="22"/>
          <w:szCs w:val="22"/>
          <w:lang w:val="en-US"/>
        </w:rPr>
        <w:t>. Example of a figure.</w:t>
      </w:r>
    </w:p>
    <w:p w14:paraId="16ED94D4" w14:textId="77777777" w:rsidR="00E06749" w:rsidRDefault="00E06749">
      <w:pPr>
        <w:jc w:val="center"/>
        <w:rPr>
          <w:sz w:val="24"/>
          <w:lang w:val="en-US"/>
        </w:rPr>
      </w:pPr>
    </w:p>
    <w:p w14:paraId="2C311185" w14:textId="77777777" w:rsidR="000A377E" w:rsidRPr="00E52801" w:rsidRDefault="000A377E">
      <w:pPr>
        <w:jc w:val="center"/>
        <w:rPr>
          <w:sz w:val="24"/>
          <w:lang w:val="en-US"/>
        </w:rPr>
      </w:pPr>
    </w:p>
    <w:p w14:paraId="093042C7" w14:textId="77777777" w:rsidR="00E06749" w:rsidRDefault="00E06749" w:rsidP="00A0748B">
      <w:pPr>
        <w:pStyle w:val="Ttulo1"/>
        <w:rPr>
          <w:lang w:val="en-US"/>
        </w:rPr>
      </w:pPr>
      <w:r>
        <w:rPr>
          <w:lang w:val="en-US"/>
        </w:rPr>
        <w:t>References</w:t>
      </w:r>
    </w:p>
    <w:p w14:paraId="1E7BB855" w14:textId="587BACBA" w:rsidR="00E06749" w:rsidRDefault="008C11AF" w:rsidP="00BF317A">
      <w:pPr>
        <w:ind w:left="709" w:hanging="425"/>
        <w:rPr>
          <w:snapToGrid w:val="0"/>
          <w:szCs w:val="24"/>
          <w:lang w:val="en-US"/>
        </w:rPr>
      </w:pPr>
      <w:r w:rsidRPr="007D39BC">
        <w:rPr>
          <w:snapToGrid w:val="0"/>
          <w:szCs w:val="24"/>
          <w:lang w:val="en-US"/>
        </w:rPr>
        <w:t>[1]</w:t>
      </w:r>
      <w:r w:rsidRPr="007D39BC">
        <w:rPr>
          <w:snapToGrid w:val="0"/>
          <w:szCs w:val="24"/>
          <w:lang w:val="en-US"/>
        </w:rPr>
        <w:tab/>
      </w:r>
      <w:r w:rsidR="00F73FD3" w:rsidRPr="00F73FD3">
        <w:rPr>
          <w:snapToGrid w:val="0"/>
          <w:szCs w:val="24"/>
          <w:lang w:val="en-US"/>
        </w:rPr>
        <w:t>Scherer,</w:t>
      </w:r>
      <w:r w:rsidR="00F73FD3">
        <w:rPr>
          <w:snapToGrid w:val="0"/>
          <w:szCs w:val="24"/>
          <w:lang w:val="en-US"/>
        </w:rPr>
        <w:t xml:space="preserve"> V.,</w:t>
      </w:r>
      <w:r w:rsidR="00F73FD3" w:rsidRPr="00F73FD3">
        <w:rPr>
          <w:snapToGrid w:val="0"/>
          <w:szCs w:val="24"/>
          <w:lang w:val="en-US"/>
        </w:rPr>
        <w:t xml:space="preserve"> Wirtz,</w:t>
      </w:r>
      <w:r w:rsidR="00F73FD3">
        <w:rPr>
          <w:snapToGrid w:val="0"/>
          <w:szCs w:val="24"/>
          <w:lang w:val="en-US"/>
        </w:rPr>
        <w:t xml:space="preserve"> S.,</w:t>
      </w:r>
      <w:r w:rsidR="00F73FD3" w:rsidRPr="00F73FD3">
        <w:rPr>
          <w:snapToGrid w:val="0"/>
          <w:szCs w:val="24"/>
          <w:lang w:val="en-US"/>
        </w:rPr>
        <w:t xml:space="preserve"> Krause,</w:t>
      </w:r>
      <w:r w:rsidR="00F73FD3">
        <w:rPr>
          <w:snapToGrid w:val="0"/>
          <w:szCs w:val="24"/>
          <w:lang w:val="en-US"/>
        </w:rPr>
        <w:t xml:space="preserve"> B., </w:t>
      </w:r>
      <w:r w:rsidR="00F73FD3" w:rsidRPr="00F73FD3">
        <w:rPr>
          <w:snapToGrid w:val="0"/>
          <w:szCs w:val="24"/>
          <w:lang w:val="en-US"/>
        </w:rPr>
        <w:t>Wissing</w:t>
      </w:r>
      <w:r w:rsidR="00F73FD3">
        <w:rPr>
          <w:snapToGrid w:val="0"/>
          <w:szCs w:val="24"/>
          <w:lang w:val="en-US"/>
        </w:rPr>
        <w:t>, F.,</w:t>
      </w:r>
      <w:r w:rsidR="00E06749" w:rsidRPr="007D39BC">
        <w:rPr>
          <w:snapToGrid w:val="0"/>
          <w:szCs w:val="24"/>
          <w:lang w:val="en-US"/>
        </w:rPr>
        <w:t xml:space="preserve"> “</w:t>
      </w:r>
      <w:r w:rsidR="00F73FD3">
        <w:rPr>
          <w:snapToGrid w:val="0"/>
          <w:szCs w:val="24"/>
          <w:lang w:val="en-US"/>
        </w:rPr>
        <w:t>Simulation of Reacting Moving Granular Material in Furnaces and Boilers: An Overview on the Capabilities of the Discrete Element Method</w:t>
      </w:r>
      <w:r w:rsidR="00E06749" w:rsidRPr="007D39BC">
        <w:rPr>
          <w:snapToGrid w:val="0"/>
          <w:szCs w:val="24"/>
          <w:lang w:val="en-US"/>
        </w:rPr>
        <w:t xml:space="preserve">”, </w:t>
      </w:r>
      <w:r w:rsidR="00F73FD3" w:rsidRPr="006B0027">
        <w:rPr>
          <w:i/>
          <w:snapToGrid w:val="0"/>
          <w:szCs w:val="24"/>
          <w:lang w:val="en-US"/>
        </w:rPr>
        <w:t>Energy Procedia</w:t>
      </w:r>
      <w:r w:rsidR="006B0027">
        <w:rPr>
          <w:i/>
          <w:snapToGrid w:val="0"/>
          <w:szCs w:val="24"/>
          <w:lang w:val="en-US"/>
        </w:rPr>
        <w:t>,</w:t>
      </w:r>
      <w:r w:rsidR="00F73FD3">
        <w:rPr>
          <w:i/>
          <w:snapToGrid w:val="0"/>
          <w:szCs w:val="24"/>
          <w:lang w:val="en-US"/>
        </w:rPr>
        <w:t xml:space="preserve"> 120, 2017,</w:t>
      </w:r>
      <w:r w:rsidR="005E22DD" w:rsidRPr="007D39BC">
        <w:rPr>
          <w:snapToGrid w:val="0"/>
          <w:szCs w:val="24"/>
          <w:lang w:val="en-US"/>
        </w:rPr>
        <w:t xml:space="preserve"> </w:t>
      </w:r>
      <w:r w:rsidR="00F73FD3">
        <w:rPr>
          <w:snapToGrid w:val="0"/>
          <w:szCs w:val="24"/>
          <w:lang w:val="en-US"/>
        </w:rPr>
        <w:t>41</w:t>
      </w:r>
      <w:r w:rsidR="00E06749" w:rsidRPr="007D39BC">
        <w:rPr>
          <w:snapToGrid w:val="0"/>
          <w:szCs w:val="24"/>
          <w:lang w:val="en-US"/>
        </w:rPr>
        <w:t>-</w:t>
      </w:r>
      <w:r w:rsidR="00F73FD3">
        <w:rPr>
          <w:snapToGrid w:val="0"/>
          <w:szCs w:val="24"/>
          <w:lang w:val="en-US"/>
        </w:rPr>
        <w:t>46</w:t>
      </w:r>
      <w:r w:rsidR="000B5CD1">
        <w:rPr>
          <w:snapToGrid w:val="0"/>
          <w:szCs w:val="24"/>
          <w:lang w:val="en-US"/>
        </w:rPr>
        <w:t xml:space="preserve">, </w:t>
      </w:r>
      <w:r w:rsidR="000B5CD1">
        <w:fldChar w:fldCharType="begin"/>
      </w:r>
      <w:r w:rsidR="000B5CD1">
        <w:instrText>HYPERLINK "https://doi.org/10.1016/j.egypro.2017.07.154"</w:instrText>
      </w:r>
      <w:r w:rsidR="000B5CD1">
        <w:fldChar w:fldCharType="separate"/>
      </w:r>
      <w:r w:rsidR="000B5CD1" w:rsidRPr="000617D4">
        <w:rPr>
          <w:rStyle w:val="Hiperligao"/>
          <w:snapToGrid w:val="0"/>
          <w:szCs w:val="24"/>
          <w:lang w:val="en-US"/>
        </w:rPr>
        <w:t>https://doi.org/10.1016/j.egypro.2017.07.154</w:t>
      </w:r>
      <w:r w:rsidR="000B5CD1">
        <w:fldChar w:fldCharType="end"/>
      </w:r>
      <w:r w:rsidR="000B5CD1">
        <w:rPr>
          <w:snapToGrid w:val="0"/>
          <w:szCs w:val="24"/>
          <w:lang w:val="en-US"/>
        </w:rPr>
        <w:t xml:space="preserve">. </w:t>
      </w:r>
    </w:p>
    <w:p w14:paraId="269F6CE1" w14:textId="12AEEFA3" w:rsidR="00BF317A" w:rsidRPr="007D39BC" w:rsidRDefault="00BF317A" w:rsidP="00BF317A">
      <w:pPr>
        <w:ind w:left="709" w:hanging="425"/>
        <w:rPr>
          <w:snapToGrid w:val="0"/>
          <w:szCs w:val="24"/>
          <w:lang w:val="en-US"/>
        </w:rPr>
      </w:pPr>
      <w:r>
        <w:rPr>
          <w:snapToGrid w:val="0"/>
          <w:szCs w:val="24"/>
          <w:lang w:val="en-US"/>
        </w:rPr>
        <w:t>[2]</w:t>
      </w:r>
      <w:r>
        <w:rPr>
          <w:snapToGrid w:val="0"/>
          <w:szCs w:val="24"/>
          <w:lang w:val="en-US"/>
        </w:rPr>
        <w:tab/>
      </w:r>
      <w:r w:rsidRPr="00BF317A">
        <w:rPr>
          <w:snapToGrid w:val="0"/>
          <w:szCs w:val="24"/>
          <w:lang w:val="en-US"/>
        </w:rPr>
        <w:t>Newnham</w:t>
      </w:r>
      <w:r>
        <w:rPr>
          <w:snapToGrid w:val="0"/>
          <w:szCs w:val="24"/>
          <w:lang w:val="en-US"/>
        </w:rPr>
        <w:t>, R.,</w:t>
      </w:r>
      <w:r w:rsidRPr="00BF317A">
        <w:rPr>
          <w:snapToGrid w:val="0"/>
          <w:szCs w:val="24"/>
          <w:lang w:val="en-US"/>
        </w:rPr>
        <w:t xml:space="preserve"> </w:t>
      </w:r>
      <w:r w:rsidRPr="00BF317A">
        <w:rPr>
          <w:i/>
          <w:iCs/>
          <w:snapToGrid w:val="0"/>
          <w:szCs w:val="24"/>
          <w:lang w:val="en-US"/>
        </w:rPr>
        <w:t>Direct-fired heaters</w:t>
      </w:r>
      <w:r w:rsidR="006B0027">
        <w:rPr>
          <w:i/>
          <w:iCs/>
          <w:snapToGrid w:val="0"/>
          <w:szCs w:val="24"/>
          <w:lang w:val="en-US"/>
        </w:rPr>
        <w:t xml:space="preserve"> – </w:t>
      </w:r>
      <w:r w:rsidRPr="00BF317A">
        <w:rPr>
          <w:i/>
          <w:iCs/>
          <w:snapToGrid w:val="0"/>
          <w:szCs w:val="24"/>
          <w:lang w:val="en-US"/>
        </w:rPr>
        <w:t>Operator training manual</w:t>
      </w:r>
      <w:r>
        <w:rPr>
          <w:snapToGrid w:val="0"/>
          <w:szCs w:val="24"/>
          <w:lang w:val="en-US"/>
        </w:rPr>
        <w:t>,</w:t>
      </w:r>
      <w:r w:rsidRPr="00BF317A">
        <w:rPr>
          <w:snapToGrid w:val="0"/>
          <w:szCs w:val="24"/>
          <w:lang w:val="en-US"/>
        </w:rPr>
        <w:t xml:space="preserve"> Kingsley Knowledge Publishing</w:t>
      </w:r>
      <w:r w:rsidR="006B0027">
        <w:rPr>
          <w:snapToGrid w:val="0"/>
          <w:szCs w:val="24"/>
          <w:lang w:val="en-US"/>
        </w:rPr>
        <w:t>,</w:t>
      </w:r>
      <w:r w:rsidRPr="00BF317A">
        <w:rPr>
          <w:snapToGrid w:val="0"/>
          <w:szCs w:val="24"/>
          <w:lang w:val="en-US"/>
        </w:rPr>
        <w:t xml:space="preserve"> 2013</w:t>
      </w:r>
      <w:r>
        <w:rPr>
          <w:snapToGrid w:val="0"/>
          <w:szCs w:val="24"/>
          <w:lang w:val="en-US"/>
        </w:rPr>
        <w:t>.</w:t>
      </w:r>
    </w:p>
    <w:p w14:paraId="47CB5E8A" w14:textId="44089A54" w:rsidR="00E06749" w:rsidRPr="008C11AF" w:rsidRDefault="008C11AF" w:rsidP="00227E95">
      <w:pPr>
        <w:ind w:left="709" w:hanging="425"/>
        <w:rPr>
          <w:snapToGrid w:val="0"/>
          <w:szCs w:val="24"/>
          <w:lang w:val="en-US"/>
        </w:rPr>
      </w:pPr>
      <w:r w:rsidRPr="007D39BC">
        <w:rPr>
          <w:snapToGrid w:val="0"/>
          <w:szCs w:val="24"/>
          <w:lang w:val="en-US"/>
        </w:rPr>
        <w:t>[3]</w:t>
      </w:r>
      <w:r w:rsidRPr="007D39BC">
        <w:rPr>
          <w:snapToGrid w:val="0"/>
          <w:szCs w:val="24"/>
          <w:lang w:val="en-US"/>
        </w:rPr>
        <w:tab/>
      </w:r>
      <w:r w:rsidR="007D39BC" w:rsidRPr="001D7D6F">
        <w:rPr>
          <w:rFonts w:cs="Arial"/>
          <w:lang w:val="en-US"/>
        </w:rPr>
        <w:t>Förster</w:t>
      </w:r>
      <w:r w:rsidR="007D39BC">
        <w:rPr>
          <w:rFonts w:cs="Arial"/>
          <w:lang w:val="en-US"/>
        </w:rPr>
        <w:t>, M. E. C.</w:t>
      </w:r>
      <w:r w:rsidR="007D39BC" w:rsidRPr="001D7D6F">
        <w:rPr>
          <w:rFonts w:cs="Arial"/>
          <w:lang w:val="en-US"/>
        </w:rPr>
        <w:t>, Kellermann</w:t>
      </w:r>
      <w:r w:rsidR="007D39BC">
        <w:rPr>
          <w:rFonts w:cs="Arial"/>
          <w:lang w:val="en-US"/>
        </w:rPr>
        <w:t>, A.</w:t>
      </w:r>
      <w:r w:rsidR="007D39BC" w:rsidRPr="001D7D6F">
        <w:rPr>
          <w:rFonts w:cs="Arial"/>
          <w:lang w:val="en-US"/>
        </w:rPr>
        <w:t xml:space="preserve">, </w:t>
      </w:r>
      <w:r w:rsidR="007D39BC">
        <w:rPr>
          <w:rFonts w:cs="Arial"/>
          <w:lang w:val="en-US"/>
        </w:rPr>
        <w:t>Kneer, R.</w:t>
      </w:r>
      <w:r w:rsidR="005E22DD" w:rsidRPr="007D39BC">
        <w:rPr>
          <w:snapToGrid w:val="0"/>
          <w:szCs w:val="24"/>
          <w:lang w:val="en-US"/>
        </w:rPr>
        <w:t>, “</w:t>
      </w:r>
      <w:r w:rsidR="007D39BC" w:rsidRPr="001D7D6F">
        <w:rPr>
          <w:rFonts w:cs="Arial"/>
          <w:lang w:val="en-US"/>
        </w:rPr>
        <w:t>Direct Desulfurization in Oxyfuel Atmospheres</w:t>
      </w:r>
      <w:r w:rsidR="005E22DD" w:rsidRPr="007D39BC">
        <w:rPr>
          <w:snapToGrid w:val="0"/>
          <w:szCs w:val="24"/>
          <w:lang w:val="en-US"/>
        </w:rPr>
        <w:t xml:space="preserve">”, </w:t>
      </w:r>
      <w:r w:rsidR="007D39BC">
        <w:rPr>
          <w:i/>
          <w:snapToGrid w:val="0"/>
          <w:szCs w:val="24"/>
          <w:lang w:val="en-US"/>
        </w:rPr>
        <w:t>Infub-10</w:t>
      </w:r>
      <w:r w:rsidR="00F73FD3">
        <w:rPr>
          <w:i/>
          <w:snapToGrid w:val="0"/>
          <w:szCs w:val="24"/>
          <w:lang w:val="en-US"/>
        </w:rPr>
        <w:t xml:space="preserve"> – </w:t>
      </w:r>
      <w:r w:rsidR="00F73FD3" w:rsidRPr="00F73FD3">
        <w:rPr>
          <w:i/>
          <w:snapToGrid w:val="0"/>
          <w:szCs w:val="24"/>
          <w:lang w:val="en-US"/>
        </w:rPr>
        <w:t>1</w:t>
      </w:r>
      <w:r w:rsidR="006B0027">
        <w:rPr>
          <w:i/>
          <w:snapToGrid w:val="0"/>
          <w:szCs w:val="24"/>
          <w:lang w:val="en-US"/>
        </w:rPr>
        <w:t>0</w:t>
      </w:r>
      <w:r w:rsidR="00F73FD3" w:rsidRPr="00F73FD3">
        <w:rPr>
          <w:i/>
          <w:snapToGrid w:val="0"/>
          <w:szCs w:val="24"/>
          <w:lang w:val="en-US"/>
        </w:rPr>
        <w:t>th European Conference on Industrial Furnaces and Boile</w:t>
      </w:r>
      <w:r w:rsidR="00F73FD3">
        <w:rPr>
          <w:i/>
          <w:snapToGrid w:val="0"/>
          <w:szCs w:val="24"/>
          <w:lang w:val="en-US"/>
        </w:rPr>
        <w:t>rs</w:t>
      </w:r>
      <w:r w:rsidR="005E22DD" w:rsidRPr="007D39BC">
        <w:rPr>
          <w:snapToGrid w:val="0"/>
          <w:szCs w:val="24"/>
          <w:lang w:val="en-US"/>
        </w:rPr>
        <w:t xml:space="preserve">, </w:t>
      </w:r>
      <w:r w:rsidR="007D39BC">
        <w:rPr>
          <w:snapToGrid w:val="0"/>
          <w:szCs w:val="24"/>
          <w:lang w:val="en-US"/>
        </w:rPr>
        <w:t>Porto</w:t>
      </w:r>
      <w:r w:rsidR="005E22DD" w:rsidRPr="007D39BC">
        <w:rPr>
          <w:snapToGrid w:val="0"/>
          <w:szCs w:val="24"/>
          <w:lang w:val="en-US"/>
        </w:rPr>
        <w:t xml:space="preserve">, </w:t>
      </w:r>
      <w:r w:rsidR="007D39BC">
        <w:rPr>
          <w:snapToGrid w:val="0"/>
          <w:szCs w:val="24"/>
          <w:lang w:val="en-US"/>
        </w:rPr>
        <w:t>Portugal</w:t>
      </w:r>
      <w:r w:rsidR="005E22DD" w:rsidRPr="007D39BC">
        <w:rPr>
          <w:snapToGrid w:val="0"/>
          <w:szCs w:val="24"/>
          <w:lang w:val="en-US"/>
        </w:rPr>
        <w:t xml:space="preserve">, </w:t>
      </w:r>
      <w:r w:rsidR="00F73FD3">
        <w:rPr>
          <w:snapToGrid w:val="0"/>
          <w:szCs w:val="24"/>
          <w:lang w:val="en-US"/>
        </w:rPr>
        <w:t>2015</w:t>
      </w:r>
      <w:r w:rsidR="005E22DD" w:rsidRPr="007D39BC">
        <w:rPr>
          <w:snapToGrid w:val="0"/>
          <w:szCs w:val="24"/>
          <w:lang w:val="en-US"/>
        </w:rPr>
        <w:t xml:space="preserve">, </w:t>
      </w:r>
      <w:r w:rsidR="007D39BC">
        <w:rPr>
          <w:snapToGrid w:val="0"/>
          <w:szCs w:val="24"/>
          <w:lang w:val="en-US"/>
        </w:rPr>
        <w:t>150</w:t>
      </w:r>
      <w:r w:rsidR="005E22DD" w:rsidRPr="007D39BC">
        <w:rPr>
          <w:snapToGrid w:val="0"/>
          <w:szCs w:val="24"/>
          <w:lang w:val="en-US"/>
        </w:rPr>
        <w:t>-</w:t>
      </w:r>
      <w:r w:rsidR="007D39BC">
        <w:rPr>
          <w:snapToGrid w:val="0"/>
          <w:szCs w:val="24"/>
          <w:lang w:val="en-US"/>
        </w:rPr>
        <w:t>160</w:t>
      </w:r>
      <w:r w:rsidR="005E22DD" w:rsidRPr="007D39BC">
        <w:rPr>
          <w:snapToGrid w:val="0"/>
          <w:szCs w:val="24"/>
          <w:lang w:val="en-US"/>
        </w:rPr>
        <w:t>.</w:t>
      </w:r>
    </w:p>
    <w:p w14:paraId="085C0A95" w14:textId="4E0EA81B" w:rsidR="00D50C38" w:rsidRDefault="00D50C38" w:rsidP="00D50C38">
      <w:pPr>
        <w:ind w:firstLine="0"/>
        <w:rPr>
          <w:sz w:val="24"/>
          <w:lang w:val="en-US"/>
        </w:rPr>
      </w:pPr>
    </w:p>
    <w:p w14:paraId="620CCD68" w14:textId="77777777" w:rsidR="00D50C38" w:rsidRDefault="00D50C38" w:rsidP="00D50C38">
      <w:pPr>
        <w:pStyle w:val="Ttulo1"/>
        <w:rPr>
          <w:lang w:val="en-US"/>
        </w:rPr>
      </w:pPr>
      <w:r>
        <w:rPr>
          <w:lang w:val="en-US"/>
        </w:rPr>
        <w:t>Submission</w:t>
      </w:r>
    </w:p>
    <w:p w14:paraId="01C85383" w14:textId="77777777" w:rsidR="001F7DB1" w:rsidRDefault="001F7DB1" w:rsidP="001F7DB1">
      <w:pPr>
        <w:ind w:firstLine="0"/>
        <w:rPr>
          <w:snapToGrid w:val="0"/>
          <w:lang w:val="en-US"/>
        </w:rPr>
      </w:pPr>
      <w:r>
        <w:rPr>
          <w:snapToGrid w:val="0"/>
          <w:lang w:val="en-US"/>
        </w:rPr>
        <w:t xml:space="preserve">Papers have to be submitted in PDF format via the INFUB submission platform </w:t>
      </w:r>
      <w:r w:rsidRPr="00785259">
        <w:rPr>
          <w:snapToGrid w:val="0"/>
          <w:lang w:val="en-US"/>
        </w:rPr>
        <w:t>(</w:t>
      </w:r>
      <w:r>
        <w:fldChar w:fldCharType="begin"/>
      </w:r>
      <w:r>
        <w:instrText>HYPERLINK "https://www.conftool.pro/infub2026" \t "_blank"</w:instrText>
      </w:r>
      <w:r>
        <w:fldChar w:fldCharType="separate"/>
      </w:r>
      <w:r w:rsidRPr="00785259">
        <w:rPr>
          <w:rStyle w:val="Hiperligao"/>
          <w:snapToGrid w:val="0"/>
        </w:rPr>
        <w:t>www.conftool.pro/infub2026</w:t>
      </w:r>
      <w:r>
        <w:fldChar w:fldCharType="end"/>
      </w:r>
      <w:r w:rsidRPr="00785259">
        <w:rPr>
          <w:snapToGrid w:val="0"/>
          <w:lang w:val="en-US"/>
        </w:rPr>
        <w:t>)</w:t>
      </w:r>
      <w:r>
        <w:rPr>
          <w:snapToGrid w:val="0"/>
          <w:lang w:val="en-US"/>
        </w:rPr>
        <w:t xml:space="preserve"> until </w:t>
      </w:r>
      <w:r w:rsidRPr="00AE007D">
        <w:rPr>
          <w:snapToGrid w:val="0"/>
        </w:rPr>
        <w:t>3rd November 202</w:t>
      </w:r>
      <w:r>
        <w:rPr>
          <w:snapToGrid w:val="0"/>
        </w:rPr>
        <w:t>5</w:t>
      </w:r>
      <w:r>
        <w:rPr>
          <w:snapToGrid w:val="0"/>
          <w:lang w:val="en-US"/>
        </w:rPr>
        <w:t>.</w:t>
      </w:r>
    </w:p>
    <w:p w14:paraId="2353F392" w14:textId="77777777" w:rsidR="00D50C38" w:rsidRDefault="00D50C38" w:rsidP="00D50C38">
      <w:pPr>
        <w:ind w:firstLine="0"/>
        <w:rPr>
          <w:sz w:val="24"/>
          <w:lang w:val="en-US"/>
        </w:rPr>
      </w:pPr>
    </w:p>
    <w:p w14:paraId="18515A8B" w14:textId="77777777" w:rsidR="00E06749" w:rsidRDefault="00E06749"/>
    <w:sectPr w:rsidR="00E06749" w:rsidSect="00B41ADF">
      <w:pgSz w:w="11906" w:h="16838" w:code="9"/>
      <w:pgMar w:top="725" w:right="1418" w:bottom="1701" w:left="1418" w:header="709" w:footer="709" w:gutter="0"/>
      <w:cols w:space="709" w:equalWidth="0">
        <w:col w:w="9070"/>
      </w:cols>
      <w:sectPrChange w:id="3" w:author="Ana Marinho" w:date="2025-09-15T10:52:00Z" w16du:dateUtc="2025-09-15T09:52:00Z">
        <w:sectPr w:rsidR="00E06749" w:rsidSect="00B41ADF">
          <w:pgMar w:top="1134" w:right="1418" w:bottom="1701" w:left="1418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0FC70" w14:textId="77777777" w:rsidR="0071495D" w:rsidRDefault="0071495D" w:rsidP="00C3601F">
      <w:r>
        <w:separator/>
      </w:r>
    </w:p>
  </w:endnote>
  <w:endnote w:type="continuationSeparator" w:id="0">
    <w:p w14:paraId="049955DC" w14:textId="77777777" w:rsidR="0071495D" w:rsidRDefault="0071495D" w:rsidP="00C3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FCB8B" w14:textId="77777777" w:rsidR="0071495D" w:rsidRDefault="0071495D" w:rsidP="00C3601F">
      <w:r>
        <w:separator/>
      </w:r>
    </w:p>
  </w:footnote>
  <w:footnote w:type="continuationSeparator" w:id="0">
    <w:p w14:paraId="19B2594C" w14:textId="77777777" w:rsidR="0071495D" w:rsidRDefault="0071495D" w:rsidP="00C36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251F"/>
    <w:multiLevelType w:val="singleLevel"/>
    <w:tmpl w:val="A1D0311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759B00B6"/>
    <w:multiLevelType w:val="hybridMultilevel"/>
    <w:tmpl w:val="6F3490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243713">
    <w:abstractNumId w:val="0"/>
  </w:num>
  <w:num w:numId="2" w16cid:durableId="134027946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a Marinho">
    <w15:presenceInfo w15:providerId="AD" w15:userId="S::anamarinho@cenertecpt.onmicrosoft.com::dda91dd6-000f-41cc-b63e-044aecc601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DD"/>
    <w:rsid w:val="000001D5"/>
    <w:rsid w:val="000451CC"/>
    <w:rsid w:val="0005264A"/>
    <w:rsid w:val="00053C08"/>
    <w:rsid w:val="000A377E"/>
    <w:rsid w:val="000B5CD1"/>
    <w:rsid w:val="000D213C"/>
    <w:rsid w:val="001303EE"/>
    <w:rsid w:val="0018478F"/>
    <w:rsid w:val="001D788A"/>
    <w:rsid w:val="001F7DB1"/>
    <w:rsid w:val="00227E95"/>
    <w:rsid w:val="00234BAC"/>
    <w:rsid w:val="00257E5F"/>
    <w:rsid w:val="002670A7"/>
    <w:rsid w:val="002A3FE2"/>
    <w:rsid w:val="002B168B"/>
    <w:rsid w:val="002F4F4C"/>
    <w:rsid w:val="00351773"/>
    <w:rsid w:val="00376C47"/>
    <w:rsid w:val="00397ACB"/>
    <w:rsid w:val="00462166"/>
    <w:rsid w:val="00553914"/>
    <w:rsid w:val="005C054E"/>
    <w:rsid w:val="005E22DD"/>
    <w:rsid w:val="00651C14"/>
    <w:rsid w:val="0067465B"/>
    <w:rsid w:val="006749F6"/>
    <w:rsid w:val="006B0027"/>
    <w:rsid w:val="0071495D"/>
    <w:rsid w:val="007168B8"/>
    <w:rsid w:val="007509AF"/>
    <w:rsid w:val="00762EEB"/>
    <w:rsid w:val="007D39BC"/>
    <w:rsid w:val="00872B3C"/>
    <w:rsid w:val="008C11AF"/>
    <w:rsid w:val="008C7A17"/>
    <w:rsid w:val="009452E8"/>
    <w:rsid w:val="009A7CEB"/>
    <w:rsid w:val="009F2C49"/>
    <w:rsid w:val="00A0748B"/>
    <w:rsid w:val="00A20352"/>
    <w:rsid w:val="00A239C2"/>
    <w:rsid w:val="00A4159C"/>
    <w:rsid w:val="00A80C39"/>
    <w:rsid w:val="00A96835"/>
    <w:rsid w:val="00AA25CE"/>
    <w:rsid w:val="00AD1398"/>
    <w:rsid w:val="00AD73FA"/>
    <w:rsid w:val="00AE007D"/>
    <w:rsid w:val="00AF6034"/>
    <w:rsid w:val="00AF7251"/>
    <w:rsid w:val="00B41ADF"/>
    <w:rsid w:val="00B51332"/>
    <w:rsid w:val="00B537C5"/>
    <w:rsid w:val="00BD3283"/>
    <w:rsid w:val="00BF317A"/>
    <w:rsid w:val="00C2723A"/>
    <w:rsid w:val="00C3601F"/>
    <w:rsid w:val="00C4786E"/>
    <w:rsid w:val="00C63D89"/>
    <w:rsid w:val="00CA76B6"/>
    <w:rsid w:val="00D31897"/>
    <w:rsid w:val="00D50C38"/>
    <w:rsid w:val="00DB20CD"/>
    <w:rsid w:val="00DD1626"/>
    <w:rsid w:val="00E065D5"/>
    <w:rsid w:val="00E06749"/>
    <w:rsid w:val="00E3508B"/>
    <w:rsid w:val="00E357FC"/>
    <w:rsid w:val="00E4633B"/>
    <w:rsid w:val="00E52801"/>
    <w:rsid w:val="00EC5BB8"/>
    <w:rsid w:val="00F136FE"/>
    <w:rsid w:val="00F73FD3"/>
    <w:rsid w:val="00F85A8B"/>
    <w:rsid w:val="00FC3D5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B86F8"/>
  <w15:chartTrackingRefBased/>
  <w15:docId w15:val="{0DF5BFEF-5606-4DB7-B0C0-5990A8CB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6034"/>
    <w:pPr>
      <w:autoSpaceDE w:val="0"/>
      <w:autoSpaceDN w:val="0"/>
      <w:ind w:firstLine="284"/>
      <w:jc w:val="both"/>
    </w:pPr>
    <w:rPr>
      <w:rFonts w:ascii="Arial" w:hAnsi="Arial"/>
      <w:lang w:val="en-AU" w:eastAsia="en-US"/>
    </w:rPr>
  </w:style>
  <w:style w:type="paragraph" w:styleId="Ttulo1">
    <w:name w:val="heading 1"/>
    <w:basedOn w:val="Normal"/>
    <w:next w:val="Normal"/>
    <w:link w:val="Ttulo1Carter"/>
    <w:qFormat/>
    <w:rsid w:val="00AF6034"/>
    <w:pPr>
      <w:keepNext/>
      <w:ind w:firstLine="0"/>
      <w:jc w:val="left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i/>
      <w:iCs/>
      <w:sz w:val="16"/>
      <w:szCs w:val="16"/>
    </w:rPr>
  </w:style>
  <w:style w:type="paragraph" w:styleId="Corpodetexto">
    <w:name w:val="Body Text"/>
    <w:basedOn w:val="Normal"/>
  </w:style>
  <w:style w:type="paragraph" w:styleId="Corpodetexto2">
    <w:name w:val="Body Text 2"/>
    <w:basedOn w:val="Normal"/>
    <w:pPr>
      <w:ind w:firstLine="374"/>
    </w:pPr>
  </w:style>
  <w:style w:type="paragraph" w:styleId="Avanodecorpodetexto2">
    <w:name w:val="Body Text Indent 2"/>
    <w:basedOn w:val="Normal"/>
    <w:pPr>
      <w:ind w:firstLine="374"/>
    </w:pPr>
    <w:rPr>
      <w:sz w:val="24"/>
      <w:szCs w:val="24"/>
      <w:lang w:val="en-US"/>
    </w:rPr>
  </w:style>
  <w:style w:type="character" w:styleId="Hiperligao">
    <w:name w:val="Hyperlink"/>
    <w:rPr>
      <w:color w:val="0000FF"/>
      <w:u w:val="single"/>
    </w:rPr>
  </w:style>
  <w:style w:type="character" w:styleId="Refdecomentrio">
    <w:name w:val="annotation reference"/>
    <w:semiHidden/>
    <w:rsid w:val="000451CC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0451CC"/>
  </w:style>
  <w:style w:type="paragraph" w:styleId="Assuntodecomentrio">
    <w:name w:val="annotation subject"/>
    <w:basedOn w:val="Textodecomentrio"/>
    <w:next w:val="Textodecomentrio"/>
    <w:semiHidden/>
    <w:rsid w:val="000451CC"/>
    <w:rPr>
      <w:b/>
      <w:bCs/>
    </w:rPr>
  </w:style>
  <w:style w:type="paragraph" w:styleId="Textodebalo">
    <w:name w:val="Balloon Text"/>
    <w:basedOn w:val="Normal"/>
    <w:semiHidden/>
    <w:rsid w:val="000451C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rsid w:val="00C3601F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link w:val="Cabealho"/>
    <w:rsid w:val="00C3601F"/>
    <w:rPr>
      <w:rFonts w:ascii="Arial" w:hAnsi="Arial"/>
      <w:lang w:val="en-AU" w:eastAsia="en-US"/>
    </w:rPr>
  </w:style>
  <w:style w:type="paragraph" w:styleId="Rodap">
    <w:name w:val="footer"/>
    <w:basedOn w:val="Normal"/>
    <w:link w:val="RodapCarter"/>
    <w:rsid w:val="00C3601F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link w:val="Rodap"/>
    <w:rsid w:val="00C3601F"/>
    <w:rPr>
      <w:rFonts w:ascii="Arial" w:hAnsi="Arial"/>
      <w:lang w:val="en-AU" w:eastAsia="en-US"/>
    </w:rPr>
  </w:style>
  <w:style w:type="character" w:customStyle="1" w:styleId="Ttulo1Carter">
    <w:name w:val="Título 1 Caráter"/>
    <w:link w:val="Ttulo1"/>
    <w:rsid w:val="00D50C38"/>
    <w:rPr>
      <w:rFonts w:ascii="Arial" w:hAnsi="Arial"/>
      <w:b/>
      <w:bCs/>
      <w:sz w:val="22"/>
      <w:lang w:val="en-AU" w:eastAsia="en-US"/>
    </w:rPr>
  </w:style>
  <w:style w:type="character" w:customStyle="1" w:styleId="TextodecomentrioCarter">
    <w:name w:val="Texto de comentário Caráter"/>
    <w:link w:val="Textodecomentrio"/>
    <w:semiHidden/>
    <w:rsid w:val="00D50C38"/>
    <w:rPr>
      <w:rFonts w:ascii="Arial" w:hAnsi="Arial"/>
      <w:lang w:val="en-AU" w:eastAsia="en-US"/>
    </w:rPr>
  </w:style>
  <w:style w:type="character" w:styleId="Hiperligaovisitada">
    <w:name w:val="FollowedHyperlink"/>
    <w:rsid w:val="00D50C38"/>
    <w:rPr>
      <w:color w:val="954F72"/>
      <w:u w:val="single"/>
    </w:rPr>
  </w:style>
  <w:style w:type="character" w:styleId="MenoNoResolvida">
    <w:name w:val="Unresolved Mention"/>
    <w:uiPriority w:val="99"/>
    <w:semiHidden/>
    <w:unhideWhenUsed/>
    <w:rsid w:val="000B5CD1"/>
    <w:rPr>
      <w:color w:val="605E5C"/>
      <w:shd w:val="clear" w:color="auto" w:fill="E1DFDD"/>
    </w:rPr>
  </w:style>
  <w:style w:type="paragraph" w:styleId="Reviso">
    <w:name w:val="Revision"/>
    <w:hidden/>
    <w:uiPriority w:val="71"/>
    <w:semiHidden/>
    <w:rsid w:val="00E4633B"/>
    <w:rPr>
      <w:rFonts w:ascii="Arial" w:hAnsi="Arial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c71520-1e12-4545-9834-3aab3a4b15df">
      <Terms xmlns="http://schemas.microsoft.com/office/infopath/2007/PartnerControls"/>
    </lcf76f155ced4ddcb4097134ff3c332f>
    <TaxCatchAll xmlns="b2c81040-c0a6-4987-ad7c-e1f1aa2702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A21E63E1E2D4E95408A3FBE45F587" ma:contentTypeVersion="17" ma:contentTypeDescription="Create a new document." ma:contentTypeScope="" ma:versionID="91d2498d8b9659af5636b7bd75efc74e">
  <xsd:schema xmlns:xsd="http://www.w3.org/2001/XMLSchema" xmlns:xs="http://www.w3.org/2001/XMLSchema" xmlns:p="http://schemas.microsoft.com/office/2006/metadata/properties" xmlns:ns2="06c71520-1e12-4545-9834-3aab3a4b15df" xmlns:ns3="b2c81040-c0a6-4987-ad7c-e1f1aa27028c" targetNamespace="http://schemas.microsoft.com/office/2006/metadata/properties" ma:root="true" ma:fieldsID="83961ae56d8497f2bc86518f235c8793" ns2:_="" ns3:_="">
    <xsd:import namespace="06c71520-1e12-4545-9834-3aab3a4b15df"/>
    <xsd:import namespace="b2c81040-c0a6-4987-ad7c-e1f1aa270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71520-1e12-4545-9834-3aab3a4b1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bc912b-2dc5-4a7b-b663-f1512074e1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81040-c0a6-4987-ad7c-e1f1aa2702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02f7eb-4dbb-430d-b463-9d34eeb3b73b}" ma:internalName="TaxCatchAll" ma:showField="CatchAllData" ma:web="b2c81040-c0a6-4987-ad7c-e1f1aa270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309C3B-9C86-4280-BF1E-2D1E4666F294}">
  <ds:schemaRefs>
    <ds:schemaRef ds:uri="http://schemas.microsoft.com/office/2006/metadata/properties"/>
    <ds:schemaRef ds:uri="http://schemas.microsoft.com/office/infopath/2007/PartnerControls"/>
    <ds:schemaRef ds:uri="06c71520-1e12-4545-9834-3aab3a4b15df"/>
    <ds:schemaRef ds:uri="b2c81040-c0a6-4987-ad7c-e1f1aa27028c"/>
  </ds:schemaRefs>
</ds:datastoreItem>
</file>

<file path=customXml/itemProps2.xml><?xml version="1.0" encoding="utf-8"?>
<ds:datastoreItem xmlns:ds="http://schemas.openxmlformats.org/officeDocument/2006/customXml" ds:itemID="{90B55D86-11B2-41B1-92E4-8000E19DD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27C2C-987B-4D2E-8C37-AC52EA184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71520-1e12-4545-9834-3aab3a4b15df"/>
    <ds:schemaRef ds:uri="b2c81040-c0a6-4987-ad7c-e1f1aa270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CAILLAT Sébastien</dc:creator>
  <cp:keywords/>
  <dc:description/>
  <cp:lastModifiedBy>Ana Marinho</cp:lastModifiedBy>
  <cp:revision>5</cp:revision>
  <dcterms:created xsi:type="dcterms:W3CDTF">2025-09-14T07:34:00Z</dcterms:created>
  <dcterms:modified xsi:type="dcterms:W3CDTF">2025-09-15T09:52:00Z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0x0101003D0A21E63E1E2D4E95408A3FBE45F587</vt:lpwstr>
  </property>
  <property fmtid="{D5CDD505-2E9C-101B-9397-08002B2CF9AE}" pid="3" name="MediaServiceImageTags">
    <vt:lpwstr/>
  </property>
</Properties>
</file>